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6ECC" w14:textId="015DAFB2" w:rsidR="00BC23C9" w:rsidRPr="00105F41" w:rsidRDefault="00BC23C9" w:rsidP="00BC23C9">
      <w:pPr>
        <w:autoSpaceDE w:val="0"/>
        <w:autoSpaceDN w:val="0"/>
        <w:adjustRightInd w:val="0"/>
        <w:spacing w:after="0" w:line="240" w:lineRule="auto"/>
        <w:ind w:left="5664" w:firstLine="708"/>
        <w:rPr>
          <w:rFonts w:cs="Arial"/>
          <w:sz w:val="23"/>
          <w:szCs w:val="23"/>
        </w:rPr>
      </w:pPr>
      <w:r w:rsidRPr="00105F41">
        <w:rPr>
          <w:rFonts w:cs="Arial"/>
          <w:sz w:val="23"/>
          <w:szCs w:val="23"/>
        </w:rPr>
        <w:t xml:space="preserve">Paris, le </w:t>
      </w:r>
      <w:r w:rsidR="00290B24">
        <w:rPr>
          <w:rFonts w:cs="Arial"/>
          <w:sz w:val="23"/>
          <w:szCs w:val="23"/>
        </w:rPr>
        <w:t>1</w:t>
      </w:r>
      <w:r w:rsidR="007B6719">
        <w:rPr>
          <w:rFonts w:cs="Arial"/>
          <w:sz w:val="23"/>
          <w:szCs w:val="23"/>
        </w:rPr>
        <w:t>5</w:t>
      </w:r>
      <w:r w:rsidRPr="00105F41">
        <w:rPr>
          <w:rFonts w:cs="Arial"/>
          <w:sz w:val="23"/>
          <w:szCs w:val="23"/>
        </w:rPr>
        <w:t xml:space="preserve"> </w:t>
      </w:r>
      <w:r w:rsidR="00290B24">
        <w:rPr>
          <w:rFonts w:cs="Arial"/>
          <w:sz w:val="23"/>
          <w:szCs w:val="23"/>
        </w:rPr>
        <w:t xml:space="preserve">janvier </w:t>
      </w:r>
      <w:r w:rsidRPr="00105F41">
        <w:rPr>
          <w:rFonts w:cs="Arial"/>
          <w:sz w:val="23"/>
          <w:szCs w:val="23"/>
        </w:rPr>
        <w:t>202</w:t>
      </w:r>
      <w:r w:rsidR="00290B24">
        <w:rPr>
          <w:rFonts w:cs="Arial"/>
          <w:sz w:val="23"/>
          <w:szCs w:val="23"/>
        </w:rPr>
        <w:t>5</w:t>
      </w:r>
    </w:p>
    <w:p w14:paraId="3AA34C54" w14:textId="77777777" w:rsidR="005F69AB" w:rsidRPr="00105F41" w:rsidRDefault="005F69AB" w:rsidP="005F69AB">
      <w:pPr>
        <w:autoSpaceDE w:val="0"/>
        <w:autoSpaceDN w:val="0"/>
        <w:adjustRightInd w:val="0"/>
        <w:spacing w:after="0" w:line="240" w:lineRule="auto"/>
        <w:jc w:val="both"/>
        <w:rPr>
          <w:rFonts w:cs="Arial"/>
          <w:sz w:val="23"/>
          <w:szCs w:val="23"/>
        </w:rPr>
      </w:pPr>
    </w:p>
    <w:p w14:paraId="0550E77F" w14:textId="77777777" w:rsidR="005F69AB" w:rsidRPr="007B6719" w:rsidRDefault="005F69AB" w:rsidP="005F69AB">
      <w:pPr>
        <w:autoSpaceDE w:val="0"/>
        <w:autoSpaceDN w:val="0"/>
        <w:adjustRightInd w:val="0"/>
        <w:spacing w:after="0" w:line="240" w:lineRule="auto"/>
        <w:jc w:val="both"/>
        <w:rPr>
          <w:rFonts w:cs="Arial"/>
          <w:sz w:val="23"/>
          <w:szCs w:val="23"/>
          <w:lang w:val="it-IT"/>
        </w:rPr>
      </w:pPr>
      <w:r w:rsidRPr="007B6719">
        <w:rPr>
          <w:rFonts w:cs="Arial"/>
          <w:sz w:val="23"/>
          <w:szCs w:val="23"/>
          <w:lang w:val="it-IT"/>
        </w:rPr>
        <w:t>Cher(e)s Ami(e)s,</w:t>
      </w:r>
    </w:p>
    <w:p w14:paraId="0BCDA292" w14:textId="77777777" w:rsidR="005F69AB" w:rsidRPr="007B6719" w:rsidRDefault="005F69AB" w:rsidP="005F69AB">
      <w:pPr>
        <w:autoSpaceDE w:val="0"/>
        <w:autoSpaceDN w:val="0"/>
        <w:adjustRightInd w:val="0"/>
        <w:spacing w:after="0" w:line="240" w:lineRule="auto"/>
        <w:jc w:val="both"/>
        <w:rPr>
          <w:rFonts w:cs="Arial"/>
          <w:sz w:val="23"/>
          <w:szCs w:val="23"/>
          <w:lang w:val="it-IT"/>
        </w:rPr>
      </w:pPr>
    </w:p>
    <w:p w14:paraId="773E59F0" w14:textId="51112CA4" w:rsidR="00186D94" w:rsidRPr="00290B24" w:rsidRDefault="005F69AB" w:rsidP="000C0D9D">
      <w:pPr>
        <w:autoSpaceDE w:val="0"/>
        <w:autoSpaceDN w:val="0"/>
        <w:adjustRightInd w:val="0"/>
        <w:spacing w:after="0" w:line="240" w:lineRule="auto"/>
        <w:jc w:val="both"/>
        <w:rPr>
          <w:rFonts w:cs="Arial"/>
          <w:sz w:val="23"/>
          <w:szCs w:val="23"/>
        </w:rPr>
      </w:pPr>
      <w:r w:rsidRPr="009946A7">
        <w:rPr>
          <w:rFonts w:cs="Arial"/>
          <w:sz w:val="23"/>
          <w:szCs w:val="23"/>
        </w:rPr>
        <w:t xml:space="preserve">La </w:t>
      </w:r>
      <w:r w:rsidR="007B6719">
        <w:rPr>
          <w:rFonts w:cs="Arial"/>
          <w:sz w:val="23"/>
          <w:szCs w:val="23"/>
        </w:rPr>
        <w:t xml:space="preserve">journée des patients </w:t>
      </w:r>
      <w:r w:rsidR="00290B24">
        <w:rPr>
          <w:rFonts w:cs="Arial"/>
          <w:sz w:val="23"/>
          <w:szCs w:val="23"/>
        </w:rPr>
        <w:t>greffés</w:t>
      </w:r>
      <w:r w:rsidRPr="009946A7">
        <w:rPr>
          <w:rFonts w:cs="Arial"/>
          <w:sz w:val="23"/>
          <w:szCs w:val="23"/>
        </w:rPr>
        <w:t xml:space="preserve"> se tiendra </w:t>
      </w:r>
      <w:r w:rsidR="007B6719">
        <w:rPr>
          <w:rFonts w:cs="Arial"/>
          <w:sz w:val="23"/>
          <w:szCs w:val="23"/>
        </w:rPr>
        <w:t xml:space="preserve">le </w:t>
      </w:r>
      <w:r w:rsidR="00290B24">
        <w:rPr>
          <w:rFonts w:cs="Arial"/>
          <w:sz w:val="23"/>
          <w:szCs w:val="23"/>
        </w:rPr>
        <w:t>22 mars</w:t>
      </w:r>
      <w:r w:rsidR="007B6719">
        <w:rPr>
          <w:rFonts w:cs="Arial"/>
          <w:sz w:val="23"/>
          <w:szCs w:val="23"/>
        </w:rPr>
        <w:t xml:space="preserve"> 202</w:t>
      </w:r>
      <w:r w:rsidR="00290B24">
        <w:rPr>
          <w:rFonts w:cs="Arial"/>
          <w:sz w:val="23"/>
          <w:szCs w:val="23"/>
        </w:rPr>
        <w:t>5</w:t>
      </w:r>
      <w:r w:rsidRPr="009946A7">
        <w:rPr>
          <w:rFonts w:cs="Arial"/>
          <w:sz w:val="23"/>
          <w:szCs w:val="23"/>
        </w:rPr>
        <w:t xml:space="preserve"> </w:t>
      </w:r>
      <w:r w:rsidR="007B6719">
        <w:rPr>
          <w:rFonts w:cs="Arial"/>
          <w:sz w:val="23"/>
          <w:szCs w:val="23"/>
        </w:rPr>
        <w:t xml:space="preserve">au siège de l’association, 181 rue de </w:t>
      </w:r>
      <w:proofErr w:type="spellStart"/>
      <w:r w:rsidR="007B6719">
        <w:rPr>
          <w:rFonts w:cs="Arial"/>
          <w:sz w:val="23"/>
          <w:szCs w:val="23"/>
        </w:rPr>
        <w:t>tolbiac</w:t>
      </w:r>
      <w:proofErr w:type="spellEnd"/>
      <w:r w:rsidR="007B6719">
        <w:rPr>
          <w:rFonts w:cs="Arial"/>
          <w:sz w:val="23"/>
          <w:szCs w:val="23"/>
        </w:rPr>
        <w:t xml:space="preserve">, 75013 Paris. </w:t>
      </w:r>
    </w:p>
    <w:p w14:paraId="38AA39CB" w14:textId="41F818DA" w:rsidR="005F69AB" w:rsidRPr="009946A7" w:rsidRDefault="005F69AB" w:rsidP="005F69AB">
      <w:pPr>
        <w:autoSpaceDE w:val="0"/>
        <w:autoSpaceDN w:val="0"/>
        <w:adjustRightInd w:val="0"/>
        <w:spacing w:after="0" w:line="240" w:lineRule="auto"/>
        <w:jc w:val="both"/>
        <w:rPr>
          <w:rFonts w:cs="Arial"/>
          <w:sz w:val="23"/>
          <w:szCs w:val="23"/>
        </w:rPr>
      </w:pPr>
      <w:r w:rsidRPr="009946A7">
        <w:rPr>
          <w:rFonts w:cs="Arial"/>
          <w:sz w:val="23"/>
          <w:szCs w:val="23"/>
        </w:rPr>
        <w:t>Cette rencontre sera pour vous une occasion importante pour dialoguer et aborder des sujets qui vous tiennent particulièrement à cœur.</w:t>
      </w:r>
      <w:r>
        <w:rPr>
          <w:rFonts w:cs="Arial"/>
          <w:sz w:val="23"/>
          <w:szCs w:val="23"/>
        </w:rPr>
        <w:t xml:space="preserve"> </w:t>
      </w:r>
      <w:r w:rsidRPr="009946A7">
        <w:rPr>
          <w:rFonts w:cs="Arial"/>
          <w:sz w:val="23"/>
          <w:szCs w:val="23"/>
        </w:rPr>
        <w:t>Toutefois, vous savez que le fait d'être en contact avec d'autres patients expose à un risque de contamination, risque qui peut être minimisé par l'application de règles d'hygiène simples.</w:t>
      </w:r>
    </w:p>
    <w:p w14:paraId="1584CD4C" w14:textId="77777777" w:rsidR="005F69AB" w:rsidRPr="009946A7" w:rsidRDefault="005F69AB" w:rsidP="005F69AB">
      <w:pPr>
        <w:autoSpaceDE w:val="0"/>
        <w:autoSpaceDN w:val="0"/>
        <w:adjustRightInd w:val="0"/>
        <w:spacing w:after="0" w:line="240" w:lineRule="auto"/>
        <w:jc w:val="both"/>
        <w:rPr>
          <w:rFonts w:cs="Arial"/>
          <w:sz w:val="23"/>
          <w:szCs w:val="23"/>
        </w:rPr>
      </w:pPr>
      <w:r w:rsidRPr="009946A7">
        <w:rPr>
          <w:rFonts w:cs="Arial"/>
          <w:sz w:val="23"/>
          <w:szCs w:val="23"/>
        </w:rPr>
        <w:t>C'est pourquoi, il nous apparaît important de faire le point sur la situation et de vous proposer des recommandations, afin que ces journées se déroulent dans les meilleures conditions possibles.</w:t>
      </w:r>
    </w:p>
    <w:p w14:paraId="22C4A584" w14:textId="77777777" w:rsidR="005F69AB" w:rsidRPr="00BC23C9" w:rsidRDefault="005F69AB" w:rsidP="005F69AB">
      <w:pPr>
        <w:autoSpaceDE w:val="0"/>
        <w:autoSpaceDN w:val="0"/>
        <w:adjustRightInd w:val="0"/>
        <w:spacing w:after="0" w:line="240" w:lineRule="auto"/>
        <w:jc w:val="both"/>
        <w:rPr>
          <w:rFonts w:cs="Arial"/>
          <w:sz w:val="23"/>
          <w:szCs w:val="23"/>
        </w:rPr>
      </w:pPr>
    </w:p>
    <w:p w14:paraId="6D0E88AD" w14:textId="12974A2E" w:rsidR="005F69AB" w:rsidRPr="009946A7" w:rsidRDefault="005F69AB" w:rsidP="005F69AB">
      <w:pPr>
        <w:autoSpaceDE w:val="0"/>
        <w:autoSpaceDN w:val="0"/>
        <w:adjustRightInd w:val="0"/>
        <w:spacing w:after="0" w:line="240" w:lineRule="auto"/>
        <w:jc w:val="both"/>
        <w:rPr>
          <w:rFonts w:cs="Arial"/>
          <w:sz w:val="23"/>
          <w:szCs w:val="23"/>
        </w:rPr>
      </w:pPr>
      <w:r w:rsidRPr="009946A7">
        <w:rPr>
          <w:rFonts w:cs="Arial"/>
          <w:sz w:val="23"/>
          <w:szCs w:val="23"/>
        </w:rPr>
        <w:t>Une préoccupation particulière porte, depuis maintenant plusieurs années, sur Burkholderia cepacia, plus communément appelé Cepacia. L'association a, dès 1994, créé un Observatoire national dans le but de collecter l'ensemble des données concernant cette bactérie. Selon cet Observatoire, environ 2% des patients sont colonisés par ce germe et l'on sait que, pour certains de ces patients ; le Cepacia est responsable d'une aggravation significative de leur état de santé.</w:t>
      </w:r>
    </w:p>
    <w:p w14:paraId="0DF8D619" w14:textId="77777777" w:rsidR="005F69AB" w:rsidRPr="009946A7" w:rsidRDefault="005F69AB" w:rsidP="005F69AB">
      <w:pPr>
        <w:autoSpaceDE w:val="0"/>
        <w:autoSpaceDN w:val="0"/>
        <w:adjustRightInd w:val="0"/>
        <w:spacing w:after="0" w:line="240" w:lineRule="auto"/>
        <w:jc w:val="both"/>
        <w:rPr>
          <w:rFonts w:cs="Arial"/>
          <w:sz w:val="23"/>
          <w:szCs w:val="23"/>
        </w:rPr>
      </w:pPr>
      <w:r w:rsidRPr="00BC23C9">
        <w:rPr>
          <w:rFonts w:cs="Arial"/>
          <w:sz w:val="23"/>
          <w:szCs w:val="23"/>
        </w:rPr>
        <w:t>C'est pourquoi, il apparaît indispensable de demander en toute conscience aux patients qui se savent porteurs de Cepacia de se résoudre à ne pas participer à ces journées</w:t>
      </w:r>
      <w:r w:rsidRPr="009946A7">
        <w:rPr>
          <w:rFonts w:cs="Arial"/>
          <w:sz w:val="23"/>
          <w:szCs w:val="23"/>
        </w:rPr>
        <w:t>. A leur intention, d'autres moyens existent pour assurer leur appartenance au groupe et les associer aux échanges d'informations qui ont lieu à cette occasion.</w:t>
      </w:r>
    </w:p>
    <w:p w14:paraId="1E3A4611" w14:textId="77777777" w:rsidR="005F69AB" w:rsidRPr="00BC23C9" w:rsidRDefault="005F69AB" w:rsidP="005F69AB">
      <w:pPr>
        <w:autoSpaceDE w:val="0"/>
        <w:autoSpaceDN w:val="0"/>
        <w:adjustRightInd w:val="0"/>
        <w:spacing w:after="0" w:line="240" w:lineRule="auto"/>
        <w:jc w:val="both"/>
        <w:rPr>
          <w:rFonts w:cs="Arial"/>
          <w:sz w:val="23"/>
          <w:szCs w:val="23"/>
        </w:rPr>
      </w:pPr>
    </w:p>
    <w:p w14:paraId="3C9EAA81" w14:textId="77777777" w:rsidR="005F69AB" w:rsidRPr="009946A7" w:rsidRDefault="005F69AB" w:rsidP="005F69AB">
      <w:pPr>
        <w:autoSpaceDE w:val="0"/>
        <w:autoSpaceDN w:val="0"/>
        <w:adjustRightInd w:val="0"/>
        <w:spacing w:after="0" w:line="240" w:lineRule="auto"/>
        <w:jc w:val="both"/>
        <w:rPr>
          <w:rFonts w:cs="Arial"/>
          <w:sz w:val="23"/>
          <w:szCs w:val="23"/>
        </w:rPr>
      </w:pPr>
      <w:r w:rsidRPr="009946A7">
        <w:rPr>
          <w:rFonts w:cs="Arial"/>
          <w:sz w:val="23"/>
          <w:szCs w:val="23"/>
        </w:rPr>
        <w:t>Parmi les participants, certains peuvent ignorer leur statut bactériologique. Dans ces conditions, la plus extrême rigueur dans la prévention de la contamination s'impose.</w:t>
      </w:r>
    </w:p>
    <w:p w14:paraId="4FAAD096" w14:textId="29828046" w:rsidR="005F69AB" w:rsidRPr="009946A7" w:rsidRDefault="005F69AB" w:rsidP="005F69AB">
      <w:pPr>
        <w:autoSpaceDE w:val="0"/>
        <w:autoSpaceDN w:val="0"/>
        <w:adjustRightInd w:val="0"/>
        <w:spacing w:after="0" w:line="240" w:lineRule="auto"/>
        <w:jc w:val="both"/>
        <w:rPr>
          <w:rFonts w:cs="Arial"/>
          <w:sz w:val="23"/>
          <w:szCs w:val="23"/>
        </w:rPr>
      </w:pPr>
      <w:r w:rsidRPr="009946A7">
        <w:rPr>
          <w:rFonts w:cs="Arial"/>
          <w:sz w:val="23"/>
          <w:szCs w:val="23"/>
        </w:rPr>
        <w:t>Une plaquette réalisée par le Conseil des Patients et validée par le Conseil Médical de notre association est disponible sur demande. Elle synthétise les différentes précautions à prendre. ll s'agit de règles de bon sens qui s'appliquent à toute personne colonisée par un germe quelconque (ou un virus comme celui de la grippe</w:t>
      </w:r>
      <w:r>
        <w:rPr>
          <w:rFonts w:cs="Arial"/>
          <w:sz w:val="23"/>
          <w:szCs w:val="23"/>
        </w:rPr>
        <w:t xml:space="preserve"> ou du Covid</w:t>
      </w:r>
      <w:r w:rsidRPr="009946A7">
        <w:rPr>
          <w:rFonts w:cs="Arial"/>
          <w:sz w:val="23"/>
          <w:szCs w:val="23"/>
        </w:rPr>
        <w:t>) mais leur respect est indispensable, en particulier en ce qui concerne le lavage des mains. La règle la plus délicate</w:t>
      </w:r>
      <w:r>
        <w:rPr>
          <w:rFonts w:cs="Arial"/>
          <w:sz w:val="23"/>
          <w:szCs w:val="23"/>
        </w:rPr>
        <w:t xml:space="preserve"> mais devenue commune,</w:t>
      </w:r>
      <w:r w:rsidRPr="009946A7">
        <w:rPr>
          <w:rFonts w:cs="Arial"/>
          <w:sz w:val="23"/>
          <w:szCs w:val="23"/>
        </w:rPr>
        <w:t xml:space="preserve"> concerne le masque, qui doit être porté pendant toutes les réunions. Nous savons qu'il est inconfortable de porter un masque. Mais nous avons tous sur le plan de la santé une double responsabilité : celle de protéger notre propre santé bien sûr, mais également, de ne pas mettre la santé des autres en danger en les contaminant. Pensez à eux également !</w:t>
      </w:r>
    </w:p>
    <w:p w14:paraId="6710EF58" w14:textId="4B5F0978" w:rsidR="005F69AB" w:rsidRPr="00BC23C9" w:rsidDel="00EB593A" w:rsidRDefault="005F69AB" w:rsidP="005F69AB">
      <w:pPr>
        <w:autoSpaceDE w:val="0"/>
        <w:autoSpaceDN w:val="0"/>
        <w:adjustRightInd w:val="0"/>
        <w:spacing w:after="0" w:line="240" w:lineRule="auto"/>
        <w:jc w:val="both"/>
        <w:rPr>
          <w:del w:id="0" w:author="Odile" w:date="2024-06-07T15:42:00Z" w16du:dateUtc="2024-06-07T13:42:00Z"/>
          <w:rFonts w:cs="Arial"/>
          <w:sz w:val="23"/>
          <w:szCs w:val="23"/>
        </w:rPr>
      </w:pPr>
    </w:p>
    <w:p w14:paraId="1184628B" w14:textId="77777777" w:rsidR="005F69AB" w:rsidRPr="00BC23C9" w:rsidRDefault="005F69AB" w:rsidP="005F69AB">
      <w:pPr>
        <w:autoSpaceDE w:val="0"/>
        <w:autoSpaceDN w:val="0"/>
        <w:adjustRightInd w:val="0"/>
        <w:spacing w:after="0" w:line="240" w:lineRule="auto"/>
        <w:jc w:val="both"/>
        <w:rPr>
          <w:rFonts w:cs="Arial"/>
          <w:sz w:val="23"/>
          <w:szCs w:val="23"/>
        </w:rPr>
      </w:pPr>
    </w:p>
    <w:p w14:paraId="1EC52712" w14:textId="62E447D5" w:rsidR="005F69AB" w:rsidRDefault="005F69AB" w:rsidP="005F69AB">
      <w:pPr>
        <w:autoSpaceDE w:val="0"/>
        <w:autoSpaceDN w:val="0"/>
        <w:adjustRightInd w:val="0"/>
        <w:spacing w:after="0" w:line="240" w:lineRule="auto"/>
        <w:jc w:val="both"/>
        <w:rPr>
          <w:rFonts w:cs="Arial"/>
          <w:sz w:val="23"/>
          <w:szCs w:val="23"/>
        </w:rPr>
      </w:pPr>
      <w:r w:rsidRPr="009946A7">
        <w:rPr>
          <w:rFonts w:cs="Arial"/>
          <w:sz w:val="23"/>
          <w:szCs w:val="23"/>
        </w:rPr>
        <w:t xml:space="preserve">En vous souhaitant une très belle </w:t>
      </w:r>
      <w:r w:rsidR="007B6719">
        <w:rPr>
          <w:rFonts w:cs="Arial"/>
          <w:sz w:val="23"/>
          <w:szCs w:val="23"/>
        </w:rPr>
        <w:t>journée</w:t>
      </w:r>
      <w:r w:rsidRPr="009946A7">
        <w:rPr>
          <w:rFonts w:cs="Arial"/>
          <w:sz w:val="23"/>
          <w:szCs w:val="23"/>
        </w:rPr>
        <w:t xml:space="preserve"> des patients </w:t>
      </w:r>
      <w:r w:rsidR="007B6719">
        <w:rPr>
          <w:rFonts w:cs="Arial"/>
          <w:sz w:val="23"/>
          <w:szCs w:val="23"/>
        </w:rPr>
        <w:t>parents</w:t>
      </w:r>
      <w:r w:rsidR="005F7E12">
        <w:rPr>
          <w:rFonts w:cs="Arial"/>
          <w:sz w:val="23"/>
          <w:szCs w:val="23"/>
        </w:rPr>
        <w:t>,</w:t>
      </w:r>
      <w:r w:rsidR="00186D94">
        <w:rPr>
          <w:rFonts w:cs="Arial"/>
          <w:sz w:val="23"/>
          <w:szCs w:val="23"/>
        </w:rPr>
        <w:t xml:space="preserve"> riche</w:t>
      </w:r>
      <w:r w:rsidRPr="009946A7">
        <w:rPr>
          <w:rFonts w:cs="Arial"/>
          <w:sz w:val="23"/>
          <w:szCs w:val="23"/>
        </w:rPr>
        <w:t xml:space="preserve"> en enseignements et en rencontres, je vous prie de recevoir, Chers Amis, l'assurance de mes sentiments les meilleurs.</w:t>
      </w:r>
    </w:p>
    <w:p w14:paraId="0C789657" w14:textId="77777777" w:rsidR="005F69AB" w:rsidRDefault="005F69AB" w:rsidP="005F69AB">
      <w:pPr>
        <w:autoSpaceDE w:val="0"/>
        <w:autoSpaceDN w:val="0"/>
        <w:adjustRightInd w:val="0"/>
        <w:spacing w:after="0" w:line="240" w:lineRule="auto"/>
        <w:jc w:val="both"/>
        <w:rPr>
          <w:rFonts w:cs="Arial"/>
          <w:sz w:val="23"/>
          <w:szCs w:val="23"/>
        </w:rPr>
      </w:pPr>
    </w:p>
    <w:p w14:paraId="092C2EF2" w14:textId="2AE8F838" w:rsidR="005F69AB" w:rsidRDefault="007B69D7" w:rsidP="005F69AB">
      <w:pPr>
        <w:tabs>
          <w:tab w:val="left" w:pos="4536"/>
        </w:tabs>
        <w:autoSpaceDE w:val="0"/>
        <w:autoSpaceDN w:val="0"/>
        <w:adjustRightInd w:val="0"/>
        <w:spacing w:after="0" w:line="240" w:lineRule="auto"/>
        <w:jc w:val="right"/>
        <w:rPr>
          <w:rFonts w:cs="Arial"/>
          <w:noProof/>
          <w:lang w:eastAsia="fr-FR"/>
        </w:rPr>
      </w:pPr>
      <w:r>
        <w:rPr>
          <w:noProof/>
        </w:rPr>
        <w:drawing>
          <wp:inline distT="0" distB="0" distL="0" distR="0" wp14:anchorId="4A834A81" wp14:editId="045ACFF7">
            <wp:extent cx="1224915" cy="92011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4915" cy="920115"/>
                    </a:xfrm>
                    <a:prstGeom prst="rect">
                      <a:avLst/>
                    </a:prstGeom>
                    <a:noFill/>
                    <a:ln>
                      <a:noFill/>
                    </a:ln>
                  </pic:spPr>
                </pic:pic>
              </a:graphicData>
            </a:graphic>
          </wp:inline>
        </w:drawing>
      </w:r>
    </w:p>
    <w:p w14:paraId="7F11BB3F" w14:textId="013346E7" w:rsidR="005F69AB" w:rsidRPr="005D43FC" w:rsidRDefault="00B814CE" w:rsidP="005F69AB">
      <w:pPr>
        <w:autoSpaceDE w:val="0"/>
        <w:autoSpaceDN w:val="0"/>
        <w:adjustRightInd w:val="0"/>
        <w:spacing w:after="0" w:line="240" w:lineRule="auto"/>
        <w:jc w:val="right"/>
        <w:rPr>
          <w:rFonts w:cs="Arial"/>
          <w:sz w:val="23"/>
          <w:szCs w:val="23"/>
        </w:rPr>
      </w:pPr>
      <w:r w:rsidRPr="005D43FC">
        <w:rPr>
          <w:rFonts w:cs="Arial"/>
          <w:sz w:val="23"/>
          <w:szCs w:val="23"/>
        </w:rPr>
        <w:t>David FIANT</w:t>
      </w:r>
    </w:p>
    <w:p w14:paraId="014DC29B" w14:textId="086428F2" w:rsidR="00734556" w:rsidRPr="005D43FC" w:rsidRDefault="00B814CE" w:rsidP="005F7E12">
      <w:pPr>
        <w:autoSpaceDE w:val="0"/>
        <w:autoSpaceDN w:val="0"/>
        <w:adjustRightInd w:val="0"/>
        <w:spacing w:after="0" w:line="240" w:lineRule="auto"/>
        <w:jc w:val="right"/>
      </w:pPr>
      <w:r w:rsidRPr="005D43FC">
        <w:rPr>
          <w:rFonts w:cs="Arial"/>
          <w:sz w:val="23"/>
          <w:szCs w:val="23"/>
        </w:rPr>
        <w:t>Président</w:t>
      </w:r>
      <w:r w:rsidR="005C78C6" w:rsidRPr="005D43FC">
        <w:rPr>
          <w:rFonts w:cs="Arial"/>
          <w:sz w:val="23"/>
          <w:szCs w:val="23"/>
        </w:rPr>
        <w:t xml:space="preserve"> </w:t>
      </w:r>
      <w:r w:rsidR="005F69AB" w:rsidRPr="005D43FC">
        <w:rPr>
          <w:rFonts w:cs="Arial"/>
          <w:sz w:val="23"/>
          <w:szCs w:val="23"/>
        </w:rPr>
        <w:t>Vaincre la Mucoviscidose</w:t>
      </w:r>
    </w:p>
    <w:sectPr w:rsidR="00734556" w:rsidRPr="005D43F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3C61" w14:textId="77777777" w:rsidR="00734405" w:rsidRDefault="00734405" w:rsidP="00BC23C9">
      <w:pPr>
        <w:spacing w:after="0" w:line="240" w:lineRule="auto"/>
      </w:pPr>
      <w:r>
        <w:separator/>
      </w:r>
    </w:p>
  </w:endnote>
  <w:endnote w:type="continuationSeparator" w:id="0">
    <w:p w14:paraId="7AA7A8CB" w14:textId="77777777" w:rsidR="00734405" w:rsidRDefault="00734405" w:rsidP="00BC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6E673" w14:textId="77777777" w:rsidR="00734405" w:rsidRDefault="00734405" w:rsidP="00BC23C9">
      <w:pPr>
        <w:spacing w:after="0" w:line="240" w:lineRule="auto"/>
      </w:pPr>
      <w:r>
        <w:separator/>
      </w:r>
    </w:p>
  </w:footnote>
  <w:footnote w:type="continuationSeparator" w:id="0">
    <w:p w14:paraId="2FB809EE" w14:textId="77777777" w:rsidR="00734405" w:rsidRDefault="00734405" w:rsidP="00BC2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9615" w14:textId="43AB0467" w:rsidR="00BC23C9" w:rsidRDefault="00BC23C9">
    <w:pPr>
      <w:pStyle w:val="En-tte"/>
    </w:pPr>
    <w:r>
      <w:rPr>
        <w:rFonts w:cs="Arial"/>
        <w:noProof/>
        <w:sz w:val="23"/>
        <w:szCs w:val="23"/>
        <w:lang w:val="en-US"/>
      </w:rPr>
      <w:drawing>
        <wp:inline distT="0" distB="0" distL="0" distR="0" wp14:anchorId="6614949E" wp14:editId="3E966576">
          <wp:extent cx="1609725" cy="477054"/>
          <wp:effectExtent l="0" t="0" r="0" b="0"/>
          <wp:docPr id="415616229" name="Image 1" descr="Une image contenant Graphique, graphism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16229" name="Image 1" descr="Une image contenant Graphique, graphisme, Polic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366" cy="478429"/>
                  </a:xfrm>
                  <a:prstGeom prst="rect">
                    <a:avLst/>
                  </a:prstGeom>
                  <a:noFill/>
                  <a:ln>
                    <a:noFill/>
                  </a:ln>
                </pic:spPr>
              </pic:pic>
            </a:graphicData>
          </a:graphic>
        </wp:inline>
      </w:drawing>
    </w:r>
    <w:r>
      <w:tab/>
    </w:r>
  </w:p>
  <w:p w14:paraId="7209AF51" w14:textId="77777777" w:rsidR="00BC23C9" w:rsidRDefault="00BC23C9">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dile">
    <w15:presenceInfo w15:providerId="None" w15:userId="Od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AB"/>
    <w:rsid w:val="00053D59"/>
    <w:rsid w:val="00084CB5"/>
    <w:rsid w:val="000C0D9D"/>
    <w:rsid w:val="00105F41"/>
    <w:rsid w:val="00186D94"/>
    <w:rsid w:val="00206C36"/>
    <w:rsid w:val="00290B24"/>
    <w:rsid w:val="002E4B4D"/>
    <w:rsid w:val="00382D2E"/>
    <w:rsid w:val="0046682F"/>
    <w:rsid w:val="00491117"/>
    <w:rsid w:val="0052403F"/>
    <w:rsid w:val="005C78C6"/>
    <w:rsid w:val="005D43FC"/>
    <w:rsid w:val="005F69AB"/>
    <w:rsid w:val="005F7E12"/>
    <w:rsid w:val="0073298D"/>
    <w:rsid w:val="00734405"/>
    <w:rsid w:val="00734556"/>
    <w:rsid w:val="007B6719"/>
    <w:rsid w:val="007B69D7"/>
    <w:rsid w:val="00836B7E"/>
    <w:rsid w:val="00886DAC"/>
    <w:rsid w:val="008874A7"/>
    <w:rsid w:val="00920A26"/>
    <w:rsid w:val="009C034F"/>
    <w:rsid w:val="00A35D34"/>
    <w:rsid w:val="00B25D4B"/>
    <w:rsid w:val="00B814CE"/>
    <w:rsid w:val="00B93303"/>
    <w:rsid w:val="00B939EE"/>
    <w:rsid w:val="00BC23C9"/>
    <w:rsid w:val="00EB5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44DF"/>
  <w15:chartTrackingRefBased/>
  <w15:docId w15:val="{DA4A4E5E-F8F8-4BCC-B9D9-C375E3E9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9A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23C9"/>
    <w:pPr>
      <w:tabs>
        <w:tab w:val="center" w:pos="4536"/>
        <w:tab w:val="right" w:pos="9072"/>
      </w:tabs>
      <w:spacing w:after="0" w:line="240" w:lineRule="auto"/>
    </w:pPr>
  </w:style>
  <w:style w:type="character" w:customStyle="1" w:styleId="En-tteCar">
    <w:name w:val="En-tête Car"/>
    <w:basedOn w:val="Policepardfaut"/>
    <w:link w:val="En-tte"/>
    <w:uiPriority w:val="99"/>
    <w:rsid w:val="00BC23C9"/>
  </w:style>
  <w:style w:type="paragraph" w:styleId="Pieddepage">
    <w:name w:val="footer"/>
    <w:basedOn w:val="Normal"/>
    <w:link w:val="PieddepageCar"/>
    <w:uiPriority w:val="99"/>
    <w:unhideWhenUsed/>
    <w:rsid w:val="00BC23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23C9"/>
  </w:style>
  <w:style w:type="paragraph" w:styleId="Rvision">
    <w:name w:val="Revision"/>
    <w:hidden/>
    <w:uiPriority w:val="99"/>
    <w:semiHidden/>
    <w:rsid w:val="00491117"/>
    <w:pPr>
      <w:spacing w:after="0" w:line="240" w:lineRule="auto"/>
    </w:pPr>
  </w:style>
  <w:style w:type="paragraph" w:styleId="NormalWeb">
    <w:name w:val="Normal (Web)"/>
    <w:basedOn w:val="Normal"/>
    <w:uiPriority w:val="99"/>
    <w:unhideWhenUsed/>
    <w:rsid w:val="00382D2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0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GAROZZO</dc:creator>
  <cp:keywords/>
  <dc:description/>
  <cp:lastModifiedBy>Emmy ERNOULT</cp:lastModifiedBy>
  <cp:revision>2</cp:revision>
  <cp:lastPrinted>2024-07-10T09:17:00Z</cp:lastPrinted>
  <dcterms:created xsi:type="dcterms:W3CDTF">2025-01-15T14:07:00Z</dcterms:created>
  <dcterms:modified xsi:type="dcterms:W3CDTF">2025-01-15T14:07:00Z</dcterms:modified>
</cp:coreProperties>
</file>